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4AD5B" w14:textId="253BB0A8" w:rsidR="009737F8" w:rsidRDefault="009737F8" w:rsidP="009737F8">
      <w:pPr>
        <w:jc w:val="center"/>
      </w:pPr>
      <w:r>
        <w:t>Margaret Reaney Memorial Library</w:t>
      </w:r>
    </w:p>
    <w:p w14:paraId="36DE1B25" w14:textId="185E5C03" w:rsidR="009737F8" w:rsidRDefault="009737F8" w:rsidP="009737F8">
      <w:pPr>
        <w:jc w:val="center"/>
      </w:pPr>
      <w:r>
        <w:t xml:space="preserve">July 8, </w:t>
      </w:r>
      <w:proofErr w:type="gramStart"/>
      <w:r>
        <w:t>2024</w:t>
      </w:r>
      <w:proofErr w:type="gramEnd"/>
      <w:r>
        <w:t xml:space="preserve"> Board Meeting Minutes</w:t>
      </w:r>
    </w:p>
    <w:p w14:paraId="295D1696" w14:textId="52D9B73A" w:rsidR="009737F8" w:rsidRDefault="009737F8" w:rsidP="009737F8">
      <w:r>
        <w:t xml:space="preserve">Meeting was called to order at 4:31 by President Cuomo. Those </w:t>
      </w:r>
      <w:proofErr w:type="gramStart"/>
      <w:r>
        <w:t>present</w:t>
      </w:r>
      <w:proofErr w:type="gramEnd"/>
      <w:r>
        <w:t xml:space="preserve"> were: Stephanie Cuomo, David Salvagni, Lisa Harvey, Alyssa </w:t>
      </w:r>
      <w:proofErr w:type="gramStart"/>
      <w:r>
        <w:t>Mason(</w:t>
      </w:r>
      <w:proofErr w:type="gramEnd"/>
      <w:r>
        <w:t>Phone), Nancy Stowell, Rebecca Sokol, Diane Empie(director), Judy Swartz was absent.</w:t>
      </w:r>
    </w:p>
    <w:p w14:paraId="3E4A7D08" w14:textId="74C8D468" w:rsidR="009737F8" w:rsidRDefault="009737F8" w:rsidP="009737F8">
      <w:pPr>
        <w:rPr>
          <w:ins w:id="0" w:author="Rebecca Sokol" w:date="2024-07-28T18:45:00Z" w16du:dateUtc="2024-07-28T22:45:00Z"/>
        </w:rPr>
      </w:pPr>
      <w:proofErr w:type="gramStart"/>
      <w:r>
        <w:t>Guest</w:t>
      </w:r>
      <w:proofErr w:type="gramEnd"/>
      <w:r>
        <w:t xml:space="preserve"> was </w:t>
      </w:r>
      <w:ins w:id="1" w:author="Rebecca Sokol" w:date="2024-07-28T18:44:00Z" w16du:dateUtc="2024-07-28T22:44:00Z">
        <w:r>
          <w:t xml:space="preserve">Eric Trahan. </w:t>
        </w:r>
      </w:ins>
    </w:p>
    <w:p w14:paraId="37561E50" w14:textId="66299EBB" w:rsidR="009737F8" w:rsidRDefault="009737F8" w:rsidP="009737F8">
      <w:pPr>
        <w:rPr>
          <w:ins w:id="2" w:author="Rebecca Sokol" w:date="2024-07-28T18:51:00Z" w16du:dateUtc="2024-07-28T22:51:00Z"/>
        </w:rPr>
      </w:pPr>
      <w:ins w:id="3" w:author="Rebecca Sokol" w:date="2024-07-28T18:45:00Z" w16du:dateUtc="2024-07-28T22:45:00Z">
        <w:r>
          <w:t xml:space="preserve">Eric spoke to the board concerning our increase in the tax levy for next year. </w:t>
        </w:r>
      </w:ins>
      <w:ins w:id="4" w:author="Rebecca Sokol" w:date="2024-07-28T18:46:00Z" w16du:dateUtc="2024-07-28T22:46:00Z">
        <w:r>
          <w:t xml:space="preserve">He emphasized </w:t>
        </w:r>
        <w:proofErr w:type="gramStart"/>
        <w:r>
          <w:t>our</w:t>
        </w:r>
        <w:proofErr w:type="gramEnd"/>
        <w:r>
          <w:t xml:space="preserve"> importance of the positive relationship between the trustees a</w:t>
        </w:r>
      </w:ins>
      <w:ins w:id="5" w:author="Rebecca Sokol" w:date="2024-07-28T18:47:00Z" w16du:dateUtc="2024-07-28T22:47:00Z">
        <w:r>
          <w:t>nd director and staff and its affect on the community.  We must start together when dealing with</w:t>
        </w:r>
      </w:ins>
      <w:ins w:id="6" w:author="Rebecca Sokol" w:date="2024-07-28T18:48:00Z" w16du:dateUtc="2024-07-28T22:48:00Z">
        <w:r>
          <w:t xml:space="preserve"> the community and we must go out into the community explaining in detail what the future of </w:t>
        </w:r>
      </w:ins>
      <w:ins w:id="7" w:author="Rebecca Sokol" w:date="2024-07-28T18:49:00Z" w16du:dateUtc="2024-07-28T22:49:00Z">
        <w:r>
          <w:t xml:space="preserve">our library will have for the community. </w:t>
        </w:r>
      </w:ins>
      <w:ins w:id="8" w:author="Rebecca Sokol" w:date="2024-07-28T18:50:00Z" w16du:dateUtc="2024-07-28T22:50:00Z">
        <w:r>
          <w:t xml:space="preserve"> In relation to the levy, we have not increased the tax for the li</w:t>
        </w:r>
      </w:ins>
      <w:ins w:id="9" w:author="Rebecca Sokol" w:date="2024-07-28T18:51:00Z" w16du:dateUtc="2024-07-28T22:51:00Z">
        <w:r>
          <w:t xml:space="preserve">brary since 2012. </w:t>
        </w:r>
      </w:ins>
    </w:p>
    <w:p w14:paraId="6623379F" w14:textId="3AA19481" w:rsidR="009737F8" w:rsidRDefault="009737F8" w:rsidP="009737F8">
      <w:pPr>
        <w:rPr>
          <w:ins w:id="10" w:author="Rebecca Sokol" w:date="2024-07-28T18:59:00Z" w16du:dateUtc="2024-07-28T22:59:00Z"/>
        </w:rPr>
      </w:pPr>
      <w:ins w:id="11" w:author="Rebecca Sokol" w:date="2024-07-28T18:51:00Z" w16du:dateUtc="2024-07-28T22:51:00Z">
        <w:r>
          <w:t xml:space="preserve">Eric also </w:t>
        </w:r>
      </w:ins>
      <w:ins w:id="12" w:author="Rebecca Sokol" w:date="2024-07-28T18:52:00Z" w16du:dateUtc="2024-07-28T22:52:00Z">
        <w:r>
          <w:t xml:space="preserve">spoke about </w:t>
        </w:r>
      </w:ins>
      <w:ins w:id="13" w:author="Rebecca Sokol" w:date="2024-07-29T12:16:00Z" w16du:dateUtc="2024-07-29T16:16:00Z">
        <w:r w:rsidR="00353145">
          <w:t>the responsibilities</w:t>
        </w:r>
      </w:ins>
      <w:ins w:id="14" w:author="Rebecca Sokol" w:date="2024-07-28T18:52:00Z" w16du:dateUtc="2024-07-28T22:52:00Z">
        <w:r>
          <w:t xml:space="preserve"> of the trustee and the director. A handout </w:t>
        </w:r>
      </w:ins>
      <w:ins w:id="15" w:author="Rebecca Sokol" w:date="2024-07-29T12:16:00Z" w16du:dateUtc="2024-07-29T16:16:00Z">
        <w:r w:rsidR="00A31E95">
          <w:t>from</w:t>
        </w:r>
      </w:ins>
      <w:ins w:id="16" w:author="Rebecca Sokol" w:date="2024-07-28T18:53:00Z" w16du:dateUtc="2024-07-28T22:53:00Z">
        <w:r>
          <w:t xml:space="preserve"> Handbook for New Public Library Directors in New York State, which show</w:t>
        </w:r>
      </w:ins>
      <w:ins w:id="17" w:author="Rebecca Sokol" w:date="2024-07-28T18:54:00Z" w16du:dateUtc="2024-07-28T22:54:00Z">
        <w:r>
          <w:t>s the division of duties between the two bodies</w:t>
        </w:r>
      </w:ins>
      <w:ins w:id="18" w:author="Rebecca Sokol" w:date="2024-07-28T18:55:00Z" w16du:dateUtc="2024-07-28T22:55:00Z">
        <w:r>
          <w:t xml:space="preserve">.  Other handouts outlined the duties and responsibilities of the trustees, we have </w:t>
        </w:r>
      </w:ins>
      <w:ins w:id="19" w:author="Rebecca Sokol" w:date="2024-07-28T18:56:00Z" w16du:dateUtc="2024-07-28T22:56:00Z">
        <w:r>
          <w:t xml:space="preserve">to present to </w:t>
        </w:r>
        <w:proofErr w:type="gramStart"/>
        <w:r>
          <w:t>the  community</w:t>
        </w:r>
        <w:proofErr w:type="gramEnd"/>
        <w:r>
          <w:t xml:space="preserve"> an organized and functioning library.</w:t>
        </w:r>
      </w:ins>
    </w:p>
    <w:p w14:paraId="71D44F1D" w14:textId="6190A594" w:rsidR="00094486" w:rsidRDefault="00094486" w:rsidP="009737F8">
      <w:pPr>
        <w:rPr>
          <w:ins w:id="20" w:author="Rebecca Sokol" w:date="2024-07-28T19:01:00Z" w16du:dateUtc="2024-07-28T23:01:00Z"/>
        </w:rPr>
      </w:pPr>
      <w:ins w:id="21" w:author="Rebecca Sokol" w:date="2024-07-28T18:59:00Z" w16du:dateUtc="2024-07-28T22:59:00Z">
        <w:r>
          <w:t xml:space="preserve">The trustees were encouraged to get feedback from the community on how they see </w:t>
        </w:r>
      </w:ins>
      <w:ins w:id="22" w:author="Rebecca Sokol" w:date="2024-07-28T19:00:00Z" w16du:dateUtc="2024-07-28T23:00:00Z">
        <w:r>
          <w:t>the library in the five years. This will help the to rewrite our mission statement and lo</w:t>
        </w:r>
      </w:ins>
      <w:ins w:id="23" w:author="Rebecca Sokol" w:date="2024-07-28T19:01:00Z" w16du:dateUtc="2024-07-28T23:01:00Z">
        <w:r>
          <w:t xml:space="preserve">ng and </w:t>
        </w:r>
        <w:proofErr w:type="gramStart"/>
        <w:r>
          <w:t>short term</w:t>
        </w:r>
        <w:proofErr w:type="gramEnd"/>
        <w:r>
          <w:t xml:space="preserve"> goals.  Eric remained for the meeting.</w:t>
        </w:r>
      </w:ins>
    </w:p>
    <w:p w14:paraId="3AB0A1C7" w14:textId="5AC7950F" w:rsidR="00094486" w:rsidRDefault="00094486" w:rsidP="009737F8">
      <w:pPr>
        <w:rPr>
          <w:ins w:id="24" w:author="Rebecca Sokol" w:date="2024-07-28T19:05:00Z" w16du:dateUtc="2024-07-28T23:05:00Z"/>
        </w:rPr>
      </w:pPr>
      <w:ins w:id="25" w:author="Rebecca Sokol" w:date="2024-07-28T19:03:00Z" w16du:dateUtc="2024-07-28T23:03:00Z">
        <w:r>
          <w:t>David made</w:t>
        </w:r>
      </w:ins>
      <w:ins w:id="26" w:author="Rebecca Sokol" w:date="2024-07-28T19:04:00Z" w16du:dateUtc="2024-07-28T23:04:00Z">
        <w:r>
          <w:t xml:space="preserve"> a motion to approve the minutes from June 2024 meeting, Nancy Stowell seconded the motion, </w:t>
        </w:r>
      </w:ins>
      <w:ins w:id="27" w:author="Rebecca Sokol" w:date="2024-07-29T12:07:00Z" w16du:dateUtc="2024-07-29T16:07:00Z">
        <w:r w:rsidR="009E2B8C">
          <w:t>all voted yes.</w:t>
        </w:r>
      </w:ins>
    </w:p>
    <w:p w14:paraId="33233792" w14:textId="1646832F" w:rsidR="00094486" w:rsidRDefault="00094486" w:rsidP="009737F8">
      <w:pPr>
        <w:rPr>
          <w:ins w:id="28" w:author="Rebecca Sokol" w:date="2024-07-28T19:13:00Z" w16du:dateUtc="2024-07-28T23:13:00Z"/>
        </w:rPr>
      </w:pPr>
      <w:ins w:id="29" w:author="Rebecca Sokol" w:date="2024-07-28T19:05:00Z" w16du:dateUtc="2024-07-28T23:05:00Z">
        <w:r>
          <w:t>Rebecca Sokol made the motion to approve and accept the vo</w:t>
        </w:r>
      </w:ins>
      <w:ins w:id="30" w:author="Rebecca Sokol" w:date="2024-07-28T19:06:00Z" w16du:dateUtc="2024-07-28T23:06:00Z">
        <w:r>
          <w:t xml:space="preserve">uchers, David seconded </w:t>
        </w:r>
        <w:proofErr w:type="gramStart"/>
        <w:r>
          <w:t>the  motion</w:t>
        </w:r>
        <w:proofErr w:type="gramEnd"/>
        <w:r>
          <w:t xml:space="preserve">, </w:t>
        </w:r>
      </w:ins>
      <w:ins w:id="31" w:author="Rebecca Sokol" w:date="2024-07-29T12:07:00Z" w16du:dateUtc="2024-07-29T16:07:00Z">
        <w:r w:rsidR="009E2B8C">
          <w:t>all voted yes.</w:t>
        </w:r>
      </w:ins>
    </w:p>
    <w:p w14:paraId="2A0F8A49" w14:textId="3E328B98" w:rsidR="00F85509" w:rsidRDefault="00F85509" w:rsidP="009737F8">
      <w:pPr>
        <w:rPr>
          <w:ins w:id="32" w:author="Rebecca Sokol" w:date="2024-07-29T12:04:00Z" w16du:dateUtc="2024-07-29T16:04:00Z"/>
        </w:rPr>
      </w:pPr>
      <w:ins w:id="33" w:author="Rebecca Sokol" w:date="2024-07-28T19:13:00Z" w16du:dateUtc="2024-07-28T23:13:00Z">
        <w:r>
          <w:t>Director’s Report:</w:t>
        </w:r>
      </w:ins>
      <w:ins w:id="34" w:author="Rebecca Sokol" w:date="2024-07-29T12:00:00Z" w16du:dateUtc="2024-07-29T16:00:00Z">
        <w:r w:rsidR="00266093">
          <w:t xml:space="preserve"> </w:t>
        </w:r>
        <w:r w:rsidR="00DA63DF">
          <w:t xml:space="preserve">The OESJ kindergarten </w:t>
        </w:r>
      </w:ins>
      <w:ins w:id="35" w:author="Rebecca Sokol" w:date="2024-07-29T12:01:00Z" w16du:dateUtc="2024-07-29T16:01:00Z">
        <w:r w:rsidR="00DA63DF">
          <w:t xml:space="preserve">class visited our library </w:t>
        </w:r>
        <w:r w:rsidR="00C91C9F">
          <w:t xml:space="preserve">on June 20. On June 29 </w:t>
        </w:r>
        <w:r w:rsidR="00FC5DDC">
          <w:t>the library kick</w:t>
        </w:r>
      </w:ins>
      <w:ins w:id="36" w:author="Rebecca Sokol" w:date="2024-07-29T12:02:00Z" w16du:dateUtc="2024-07-29T16:02:00Z">
        <w:r w:rsidR="00FC5DDC">
          <w:t>ed off the summer program with Vehicles in Our Community</w:t>
        </w:r>
        <w:r w:rsidR="00B02E34">
          <w:t>. 32 children signed up for the program.  Trading Card</w:t>
        </w:r>
      </w:ins>
      <w:ins w:id="37" w:author="Rebecca Sokol" w:date="2024-07-29T12:03:00Z" w16du:dateUtc="2024-07-29T16:03:00Z">
        <w:r w:rsidR="00B02E34">
          <w:t>s</w:t>
        </w:r>
        <w:r w:rsidR="00295C3F">
          <w:t xml:space="preserve"> are part of </w:t>
        </w:r>
        <w:proofErr w:type="gramStart"/>
        <w:r w:rsidR="00295C3F">
          <w:t>the  summer</w:t>
        </w:r>
        <w:proofErr w:type="gramEnd"/>
        <w:r w:rsidR="00295C3F">
          <w:t xml:space="preserve"> program which will end on August 28</w:t>
        </w:r>
        <w:r w:rsidR="001C1320">
          <w:t xml:space="preserve"> with a visit from the Utica Zoo Mob</w:t>
        </w:r>
      </w:ins>
      <w:ins w:id="38" w:author="Rebecca Sokol" w:date="2024-07-29T12:04:00Z" w16du:dateUtc="2024-07-29T16:04:00Z">
        <w:r w:rsidR="001C1320">
          <w:t>ile.</w:t>
        </w:r>
      </w:ins>
    </w:p>
    <w:p w14:paraId="5651AAF3" w14:textId="5DF9E6BF" w:rsidR="001C1320" w:rsidRDefault="001C1320" w:rsidP="009737F8">
      <w:pPr>
        <w:rPr>
          <w:ins w:id="39" w:author="Rebecca Sokol" w:date="2024-07-28T19:06:00Z" w16du:dateUtc="2024-07-28T23:06:00Z"/>
        </w:rPr>
      </w:pPr>
      <w:ins w:id="40" w:author="Rebecca Sokol" w:date="2024-07-29T12:04:00Z" w16du:dateUtc="2024-07-29T16:04:00Z">
        <w:r>
          <w:t xml:space="preserve">The adult reading program has 16 </w:t>
        </w:r>
      </w:ins>
      <w:ins w:id="41" w:author="Rebecca Sokol" w:date="2024-07-29T12:07:00Z" w16du:dateUtc="2024-07-29T16:07:00Z">
        <w:r w:rsidR="009E2B8C">
          <w:t>attendees</w:t>
        </w:r>
      </w:ins>
      <w:ins w:id="42" w:author="Rebecca Sokol" w:date="2024-07-29T12:04:00Z" w16du:dateUtc="2024-07-29T16:04:00Z">
        <w:r w:rsidR="00476D1D">
          <w:t xml:space="preserve">. The stacks are being moved to </w:t>
        </w:r>
      </w:ins>
      <w:ins w:id="43" w:author="Rebecca Sokol" w:date="2024-07-29T12:05:00Z" w16du:dateUtc="2024-07-29T16:05:00Z">
        <w:r w:rsidR="00476D1D">
          <w:t xml:space="preserve">provide </w:t>
        </w:r>
        <w:r w:rsidR="001278CC">
          <w:t>wider access to the books. The project should be over by S</w:t>
        </w:r>
      </w:ins>
      <w:ins w:id="44" w:author="Rebecca Sokol" w:date="2024-07-29T12:06:00Z" w16du:dateUtc="2024-07-29T16:06:00Z">
        <w:r w:rsidR="00D770F6">
          <w:t>eptember 1, with many new books on the shelves.</w:t>
        </w:r>
      </w:ins>
    </w:p>
    <w:p w14:paraId="6F6C77D4" w14:textId="6983004C" w:rsidR="00094486" w:rsidRDefault="00F85509" w:rsidP="009737F8">
      <w:pPr>
        <w:rPr>
          <w:ins w:id="45" w:author="Rebecca Sokol" w:date="2024-07-28T19:08:00Z" w16du:dateUtc="2024-07-28T23:08:00Z"/>
        </w:rPr>
      </w:pPr>
      <w:ins w:id="46" w:author="Rebecca Sokol" w:date="2024-07-28T19:08:00Z" w16du:dateUtc="2024-07-28T23:08:00Z">
        <w:r>
          <w:t>Committees:</w:t>
        </w:r>
      </w:ins>
    </w:p>
    <w:p w14:paraId="39B6D3D1" w14:textId="4B3817C5" w:rsidR="00F85509" w:rsidRDefault="00F85509" w:rsidP="009737F8">
      <w:pPr>
        <w:rPr>
          <w:ins w:id="47" w:author="Rebecca Sokol" w:date="2024-07-28T19:08:00Z" w16du:dateUtc="2024-07-28T23:08:00Z"/>
        </w:rPr>
      </w:pPr>
      <w:ins w:id="48" w:author="Rebecca Sokol" w:date="2024-07-28T19:08:00Z" w16du:dateUtc="2024-07-28T23:08:00Z">
        <w:r>
          <w:t>Public Relations, Fundraising, Poster-no report</w:t>
        </w:r>
      </w:ins>
    </w:p>
    <w:p w14:paraId="060D22A7" w14:textId="12BCD46A" w:rsidR="00F85509" w:rsidRDefault="00F85509" w:rsidP="009737F8">
      <w:pPr>
        <w:rPr>
          <w:ins w:id="49" w:author="Rebecca Sokol" w:date="2024-07-28T19:09:00Z" w16du:dateUtc="2024-07-28T23:09:00Z"/>
        </w:rPr>
      </w:pPr>
      <w:ins w:id="50" w:author="Rebecca Sokol" w:date="2024-07-28T19:08:00Z" w16du:dateUtc="2024-07-28T23:08:00Z">
        <w:r>
          <w:lastRenderedPageBreak/>
          <w:t>Finan</w:t>
        </w:r>
      </w:ins>
      <w:ins w:id="51" w:author="Rebecca Sokol" w:date="2024-07-28T19:09:00Z" w16du:dateUtc="2024-07-28T23:09:00Z">
        <w:r>
          <w:t>ce and Personnel-met before meeting to review the vouchers</w:t>
        </w:r>
      </w:ins>
    </w:p>
    <w:p w14:paraId="3B25DB2A" w14:textId="2B6CC5F5" w:rsidR="00F85509" w:rsidRDefault="00F85509" w:rsidP="009737F8">
      <w:pPr>
        <w:rPr>
          <w:ins w:id="52" w:author="Rebecca Sokol" w:date="2024-07-28T19:09:00Z" w16du:dateUtc="2024-07-28T23:09:00Z"/>
        </w:rPr>
      </w:pPr>
      <w:ins w:id="53" w:author="Rebecca Sokol" w:date="2024-07-28T19:09:00Z" w16du:dateUtc="2024-07-28T23:09:00Z">
        <w:r>
          <w:t>Museum-</w:t>
        </w:r>
      </w:ins>
      <w:ins w:id="54" w:author="Rebecca Sokol" w:date="2024-07-28T19:11:00Z" w16du:dateUtc="2024-07-28T23:11:00Z">
        <w:r>
          <w:t>Nancy, Becky and Mat are checking the museum to mak</w:t>
        </w:r>
      </w:ins>
      <w:ins w:id="55" w:author="Rebecca Sokol" w:date="2024-07-28T19:12:00Z" w16du:dateUtc="2024-07-28T23:12:00Z">
        <w:r>
          <w:t>e sure all is in place and some name cards need to be replaced.</w:t>
        </w:r>
      </w:ins>
    </w:p>
    <w:p w14:paraId="034A25B6" w14:textId="3BE71859" w:rsidR="00F85509" w:rsidRDefault="00F85509" w:rsidP="009737F8">
      <w:pPr>
        <w:rPr>
          <w:ins w:id="56" w:author="Rebecca Sokol" w:date="2024-07-28T19:10:00Z" w16du:dateUtc="2024-07-28T23:10:00Z"/>
        </w:rPr>
      </w:pPr>
      <w:ins w:id="57" w:author="Rebecca Sokol" w:date="2024-07-28T19:10:00Z" w16du:dateUtc="2024-07-28T23:10:00Z">
        <w:r>
          <w:t>Building and Grounds-no report</w:t>
        </w:r>
      </w:ins>
    </w:p>
    <w:p w14:paraId="4F78DF14" w14:textId="00C277B7" w:rsidR="00F85509" w:rsidRDefault="00F85509" w:rsidP="009737F8">
      <w:pPr>
        <w:rPr>
          <w:ins w:id="58" w:author="Rebecca Sokol" w:date="2024-07-29T12:09:00Z" w16du:dateUtc="2024-07-29T16:09:00Z"/>
        </w:rPr>
      </w:pPr>
      <w:ins w:id="59" w:author="Rebecca Sokol" w:date="2024-07-28T19:10:00Z" w16du:dateUtc="2024-07-28T23:10:00Z">
        <w:r>
          <w:t>Planning, Research and Development-</w:t>
        </w:r>
      </w:ins>
      <w:ins w:id="60" w:author="Rebecca Sokol" w:date="2024-07-29T12:08:00Z" w16du:dateUtc="2024-07-29T16:08:00Z">
        <w:r w:rsidR="007C3AE2">
          <w:t xml:space="preserve">the committee </w:t>
        </w:r>
        <w:r w:rsidR="006477A2">
          <w:t xml:space="preserve">is looking at the policies </w:t>
        </w:r>
      </w:ins>
      <w:ins w:id="61" w:author="Rebecca Sokol" w:date="2024-07-29T12:09:00Z" w16du:dateUtc="2024-07-29T16:09:00Z">
        <w:r w:rsidR="006477A2">
          <w:t>of the library plus a survey is being developed.</w:t>
        </w:r>
      </w:ins>
    </w:p>
    <w:p w14:paraId="53CD974D" w14:textId="26DF6714" w:rsidR="00397F8E" w:rsidRDefault="00397F8E" w:rsidP="009737F8">
      <w:pPr>
        <w:rPr>
          <w:ins w:id="62" w:author="Rebecca Sokol" w:date="2024-07-29T12:09:00Z" w16du:dateUtc="2024-07-29T16:09:00Z"/>
        </w:rPr>
      </w:pPr>
      <w:ins w:id="63" w:author="Rebecca Sokol" w:date="2024-07-29T12:09:00Z" w16du:dateUtc="2024-07-29T16:09:00Z">
        <w:r>
          <w:t>Old Business</w:t>
        </w:r>
      </w:ins>
    </w:p>
    <w:p w14:paraId="764E398A" w14:textId="5F1C04DF" w:rsidR="00397F8E" w:rsidRDefault="00397F8E" w:rsidP="009737F8">
      <w:pPr>
        <w:rPr>
          <w:ins w:id="64" w:author="Rebecca Sokol" w:date="2024-07-29T12:12:00Z" w16du:dateUtc="2024-07-29T16:12:00Z"/>
        </w:rPr>
      </w:pPr>
      <w:ins w:id="65" w:author="Rebecca Sokol" w:date="2024-07-29T12:09:00Z" w16du:dateUtc="2024-07-29T16:09:00Z">
        <w:r>
          <w:t>Josh from MV</w:t>
        </w:r>
      </w:ins>
      <w:ins w:id="66" w:author="Rebecca Sokol" w:date="2024-07-29T12:10:00Z" w16du:dateUtc="2024-07-29T16:10:00Z">
        <w:r>
          <w:t>LS will have a key to the library with his own code</w:t>
        </w:r>
        <w:r w:rsidR="000E15BD">
          <w:t xml:space="preserve"> to deliver/collect </w:t>
        </w:r>
        <w:proofErr w:type="gramStart"/>
        <w:r w:rsidR="000E15BD">
          <w:t>book</w:t>
        </w:r>
        <w:proofErr w:type="gramEnd"/>
        <w:r w:rsidR="000E15BD">
          <w:t xml:space="preserve"> that need to be available.</w:t>
        </w:r>
      </w:ins>
      <w:ins w:id="67" w:author="Rebecca Sokol" w:date="2024-07-29T12:11:00Z" w16du:dateUtc="2024-07-29T16:11:00Z">
        <w:r w:rsidR="00C5606E">
          <w:t xml:space="preserve"> David made the motion </w:t>
        </w:r>
        <w:r w:rsidR="00B95683">
          <w:t xml:space="preserve">that a key was to be given to Josh, Alyssa seconded it, </w:t>
        </w:r>
      </w:ins>
      <w:ins w:id="68" w:author="Rebecca Sokol" w:date="2024-07-29T12:12:00Z" w16du:dateUtc="2024-07-29T16:12:00Z">
        <w:r w:rsidR="00B95683">
          <w:t>all voted yes.</w:t>
        </w:r>
      </w:ins>
    </w:p>
    <w:p w14:paraId="48176590" w14:textId="4250A4EB" w:rsidR="001D06BA" w:rsidRDefault="001D06BA" w:rsidP="009737F8">
      <w:pPr>
        <w:rPr>
          <w:ins w:id="69" w:author="Rebecca Sokol" w:date="2024-07-29T12:12:00Z" w16du:dateUtc="2024-07-29T16:12:00Z"/>
        </w:rPr>
      </w:pPr>
      <w:ins w:id="70" w:author="Rebecca Sokol" w:date="2024-07-29T12:12:00Z" w16du:dateUtc="2024-07-29T16:12:00Z">
        <w:r>
          <w:t>The next meeting will be August 12, 2024.</w:t>
        </w:r>
      </w:ins>
    </w:p>
    <w:p w14:paraId="1F08DDEF" w14:textId="4BAE6F49" w:rsidR="001D06BA" w:rsidRDefault="00BE08B1" w:rsidP="009737F8">
      <w:pPr>
        <w:rPr>
          <w:ins w:id="71" w:author="Rebecca Sokol" w:date="2024-07-29T12:14:00Z" w16du:dateUtc="2024-07-29T16:14:00Z"/>
        </w:rPr>
      </w:pPr>
      <w:ins w:id="72" w:author="Rebecca Sokol" w:date="2024-07-29T12:12:00Z" w16du:dateUtc="2024-07-29T16:12:00Z">
        <w:r>
          <w:t xml:space="preserve">Lisa called for </w:t>
        </w:r>
      </w:ins>
      <w:ins w:id="73" w:author="Rebecca Sokol" w:date="2024-07-29T12:15:00Z" w16du:dateUtc="2024-07-29T16:15:00Z">
        <w:r w:rsidR="00353145">
          <w:t>adjournment;</w:t>
        </w:r>
      </w:ins>
      <w:ins w:id="74" w:author="Rebecca Sokol" w:date="2024-07-29T12:14:00Z" w16du:dateUtc="2024-07-29T16:14:00Z">
        <w:r w:rsidR="007A0C2D">
          <w:t xml:space="preserve"> David seconded all voted yes. </w:t>
        </w:r>
      </w:ins>
    </w:p>
    <w:p w14:paraId="4CB2885E" w14:textId="54C9D528" w:rsidR="007A0C2D" w:rsidRDefault="007A0C2D" w:rsidP="009737F8">
      <w:pPr>
        <w:rPr>
          <w:ins w:id="75" w:author="Rebecca Sokol" w:date="2024-07-29T12:15:00Z" w16du:dateUtc="2024-07-29T16:15:00Z"/>
        </w:rPr>
      </w:pPr>
      <w:ins w:id="76" w:author="Rebecca Sokol" w:date="2024-07-29T12:14:00Z" w16du:dateUtc="2024-07-29T16:14:00Z">
        <w:r>
          <w:t xml:space="preserve">The meeting ended at </w:t>
        </w:r>
        <w:r w:rsidR="00D25FF8">
          <w:t>5:47</w:t>
        </w:r>
      </w:ins>
    </w:p>
    <w:p w14:paraId="317C11E9" w14:textId="7921C117" w:rsidR="00D25FF8" w:rsidRPr="009737F8" w:rsidRDefault="00D25FF8" w:rsidP="009737F8">
      <w:ins w:id="77" w:author="Rebecca Sokol" w:date="2024-07-29T12:15:00Z" w16du:dateUtc="2024-07-29T16:15:00Z">
        <w:r>
          <w:t>Submitted July</w:t>
        </w:r>
        <w:r w:rsidR="00353145">
          <w:t xml:space="preserve"> 29, </w:t>
        </w:r>
        <w:proofErr w:type="gramStart"/>
        <w:r w:rsidR="00353145">
          <w:t>2024</w:t>
        </w:r>
        <w:proofErr w:type="gramEnd"/>
        <w:r w:rsidR="00353145">
          <w:t xml:space="preserve"> by Rebecca Sokol</w:t>
        </w:r>
      </w:ins>
    </w:p>
    <w:sectPr w:rsidR="00D25FF8" w:rsidRPr="00973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becca Sokol">
    <w15:presenceInfo w15:providerId="Windows Live" w15:userId="7390bebef19c00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F8"/>
    <w:rsid w:val="00094486"/>
    <w:rsid w:val="000E15BD"/>
    <w:rsid w:val="001278CC"/>
    <w:rsid w:val="001C1320"/>
    <w:rsid w:val="001D06BA"/>
    <w:rsid w:val="00266093"/>
    <w:rsid w:val="00295C3F"/>
    <w:rsid w:val="00320A42"/>
    <w:rsid w:val="00353145"/>
    <w:rsid w:val="00397F8E"/>
    <w:rsid w:val="00476D1D"/>
    <w:rsid w:val="00627569"/>
    <w:rsid w:val="006477A2"/>
    <w:rsid w:val="007A0C2D"/>
    <w:rsid w:val="007C3AE2"/>
    <w:rsid w:val="009737F8"/>
    <w:rsid w:val="009E2B8C"/>
    <w:rsid w:val="00A31E95"/>
    <w:rsid w:val="00B02E34"/>
    <w:rsid w:val="00B95683"/>
    <w:rsid w:val="00BE08B1"/>
    <w:rsid w:val="00C5606E"/>
    <w:rsid w:val="00C91C9F"/>
    <w:rsid w:val="00D25FF8"/>
    <w:rsid w:val="00D770F6"/>
    <w:rsid w:val="00DA63DF"/>
    <w:rsid w:val="00E45A00"/>
    <w:rsid w:val="00F85509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9F3D"/>
  <w15:chartTrackingRefBased/>
  <w15:docId w15:val="{B15BC38E-B728-47B0-B31B-95AE6CBC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7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7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7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7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7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7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7F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73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Sokol</dc:creator>
  <cp:keywords/>
  <dc:description/>
  <cp:lastModifiedBy>Rebecca Sokol</cp:lastModifiedBy>
  <cp:revision>2</cp:revision>
  <dcterms:created xsi:type="dcterms:W3CDTF">2024-07-29T16:17:00Z</dcterms:created>
  <dcterms:modified xsi:type="dcterms:W3CDTF">2024-07-29T16:17:00Z</dcterms:modified>
</cp:coreProperties>
</file>